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Проєкт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commentRangeStart w:id="0"/>
        </w:sdtContent>
      </w:sdt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РЕЗОЛЮЦІЯ ФОРУМУ</w:t>
      </w:r>
      <w:sdt>
        <w:sdtPr>
          <w:tag w:val="goog_rdk_2"/>
        </w:sdtPr>
        <w:sdtContent>
          <w:ins w:author="Olena Orlova" w:id="0" w:date="2023-03-07T12:33:20Z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ins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іншого виду заходу)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(назва)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проведеного в м.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  ___________ област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«___» ______________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Ми,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8"/>
          <w:szCs w:val="28"/>
          <w:highlight w:val="white"/>
          <w:rtl w:val="0"/>
        </w:rPr>
        <w:t xml:space="preserve">(представники громадських організацій, бізнесу, місцевих органів виконавчої влади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8"/>
          <w:szCs w:val="28"/>
          <w:rtl w:val="0"/>
        </w:rPr>
        <w:t xml:space="preserve"> та органів місцевого самоврядування…)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учасники та учасниці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Форуму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8"/>
          <w:szCs w:val="28"/>
          <w:rtl w:val="0"/>
        </w:rPr>
        <w:t xml:space="preserve">іншого виду заходу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8"/>
          <w:szCs w:val="28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8"/>
          <w:szCs w:val="28"/>
          <w:rtl w:val="0"/>
        </w:rPr>
        <w:t xml:space="preserve">(назва)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відзначаємо наступне.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овномасштабн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збройн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агресі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проти України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зумовила тотальне переміщення людей із зон проведення активних бойових дій в інші регіони країни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отреб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підвищенні соціальної згуртованості населення нашої держави в цілому, так само як й інтеграції переселенців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нових умовах на постійній основі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набули особливого значення. Тому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надактуальною є потреба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створення консультативно-дорадчого органу з питань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внутрішньо переміщених осіб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(далі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ВПО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_______________ області.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Погоджуємос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що сьогодні надзвичайно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злободенним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є створення координаційної платформи задля посилення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партнерства 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співробітництва ВПО, громадського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сектор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бізнесу,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місцевих органів виконавчої влади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 органів місцевого самоврядування.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Визнаємо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важливість дотрима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Україною норм міжнародного права з питань захисту прав людини, міжнародного гуманітарного права та застосування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Керівних принципів з питань внутрішнього переміщення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окрема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ринцип 28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наголошує на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створенн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 державою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умов, а також нада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нні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засоб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ів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які дозво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лять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ВПО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добровільно, в безпечних умовах і з гідністю повернутися у свої будинки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місця постійного проживання або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добровільно переселитися в будь-яку іншу частину країни.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Вважаємо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органи влади мають докладати зусиль для полегшення реінтеграції осіб, які повернулися або переселилися.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Цей принцип також закликає до всебічної участі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ВПО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плануванні та зді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йсненні процесу їхнього повернення, переселення чи реінтеграції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Крім того,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Принцип 29 наголошує, що ВПО не підлягають дискримінації внаслідок їхнього переміщення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мають право брати всебічну рівноправну участь у веденні державних справ на всіх рівнях.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6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Усвідомлюємо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необхідність виконання Операційного плану реалізації у 2021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2023 роках Стратегії інтеграції внутрішньо пер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еміщених осіб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впровадження середньострокових рішень щодо внутрішнього переміщення на період до 2024 року, схваленої Розпорядженням Кабінету Міністрів №1364-р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Окремо підкреслюємо важливість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завдання №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 вище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зазначеного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Операційного плану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щодо підтримки створення консультативних механізмів із метою залучення ВПО до процесу прийняття рішень місцевими органами виконавчої влади та органами місцевого самоврядування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6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Запевняємо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у своїй готовності брати участь у розробці та затвердженні оновленої стратегії щодо ВПО на майбутні роки з урахуванням існуючих викликів.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 час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Форуму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8"/>
          <w:szCs w:val="28"/>
          <w:rtl w:val="0"/>
        </w:rPr>
        <w:t xml:space="preserve">(іншого виду заходу)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було розглянуто низку доповідей та заслухано виступи учасників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Вони стосувалися: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8"/>
          <w:szCs w:val="28"/>
          <w:rtl w:val="0"/>
        </w:rPr>
        <w:t xml:space="preserve">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8"/>
          <w:szCs w:val="28"/>
          <w:rtl w:val="0"/>
        </w:rPr>
        <w:t xml:space="preserve">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8"/>
          <w:szCs w:val="28"/>
          <w:rtl w:val="0"/>
        </w:rPr>
        <w:t xml:space="preserve">_____________ (додати перелік).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 приймаємо цю Резолюцію і звертаємося до органів влади з наступними намірами: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Забезпечити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консолідацію зусиль у напрямку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створення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8"/>
          <w:szCs w:val="28"/>
          <w:rtl w:val="0"/>
        </w:rPr>
        <w:t xml:space="preserve">(або підтримки та розвитку діяльності)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Ради ВПО _________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8"/>
          <w:szCs w:val="28"/>
          <w:rtl w:val="0"/>
        </w:rPr>
        <w:t xml:space="preserve">(назва громади/області)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як консультативно-дорадчого органу.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Сприяти 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еалізаці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громадянських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політичних прав ВПО на території ___________ області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осил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співпрац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місцевих органів виконавчої влади, органів місцевого самоврядування, підприємств, заклад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установ, організаці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громадськи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об’єднан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ь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 тому числі міжнародни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наукови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засоб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масової інформації, інши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інститут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громадянського суспільства з питань захисту прав ВПО та інших осіб, які постраждали від військової агресії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проти України,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задля пошуку довгострокових рішень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розбудов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миру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Сприяти залученню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вразливих груп з-поміж ВПО та інших осіб, які постраждали внаслідок військової агресії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проти України (жінок, національних меншин, осіб з інвалідністю 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інших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), до процесу ухвалення рішень на регіональному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(місцевому)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999999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рівні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алуч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фінансування від міжнародних організацій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виконання програм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заходів, що містять компонент допомоги ВПО та постраждалим внаслідок військової агресії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проти України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Покращити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соціально-економічн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інтеграці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ВПО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приймаючи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територіальни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громад ____________ області, що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зі свого боку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матиме позитивний вплив на соціальну згуртованість населення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ідвищ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рівен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довіри до місцевої влади з боку ВПО,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зменш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напруг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 ризик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виникнення конфліктів між приймаючою громадою та ВПО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Забезпечити регулярну підготовку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експертних пропозицій,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висновків, аналітичних матеріалів з питань формування та реалізації політики у сфері захисту прав ВПО.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6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огляду на вищезазначене, 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и,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8"/>
          <w:szCs w:val="28"/>
          <w:highlight w:val="white"/>
          <w:rtl w:val="0"/>
        </w:rPr>
        <w:t xml:space="preserve">(представники громадських організацій, бізнесу, місцевих органів виконавчої влади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8"/>
          <w:szCs w:val="28"/>
          <w:rtl w:val="0"/>
        </w:rPr>
        <w:t xml:space="preserve"> та органів місцевого самоврядування……,)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666666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учасники та учасниці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Форуму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8"/>
          <w:szCs w:val="28"/>
          <w:rtl w:val="0"/>
        </w:rPr>
        <w:t xml:space="preserve">(іншого виду заходу)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звертаємос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до _______ _____________________ з пропозицією створ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Рад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ВПО 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66666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назва громади/області).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Визначаємо ________________(ПІБ, назва організації, яку представляє, (контактні дані)) особ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ою, відповідальною за подальшу комунікацію результатів розгляду цієї Резолюції.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6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firstLine="72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Прийнято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66666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8"/>
          <w:szCs w:val="28"/>
          <w:rtl w:val="0"/>
        </w:rPr>
        <w:t xml:space="preserve">(представниками громадських організацій, бізнесу, місцевих органів виконавчої влади та органів місцевого самоврядування…)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учасниками 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учасницями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Форуму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8"/>
          <w:szCs w:val="28"/>
          <w:rtl w:val="0"/>
        </w:rPr>
        <w:t xml:space="preserve">(іншого виду заходу)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8"/>
          <w:szCs w:val="28"/>
          <w:rtl w:val="0"/>
        </w:rPr>
        <w:t xml:space="preserve">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firstLine="720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(перелік додається).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«___»______ 202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Перелік осіб, які підтримали резолюцію Форуму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іншого виду заходу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) у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«__________________________________________»,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проведеного в м. ______________  ___________ області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«___»  ______________ 202__ року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5749542961609"/>
        <w:gridCol w:w="3856.3025594149913"/>
        <w:gridCol w:w="3856.3025594149913"/>
        <w:gridCol w:w="1932.8199268738576"/>
        <w:tblGridChange w:id="0">
          <w:tblGrid>
            <w:gridCol w:w="569.5749542961609"/>
            <w:gridCol w:w="3856.3025594149913"/>
            <w:gridCol w:w="3856.3025594149913"/>
            <w:gridCol w:w="1932.8199268738576"/>
          </w:tblGrid>
        </w:tblGridChange>
      </w:tblGrid>
      <w:tr>
        <w:trPr>
          <w:cantSplit w:val="0"/>
          <w:trHeight w:val="1308.805664062503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№ з/п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Прізвище, ім’я, по батькові учасниці/ка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Форуму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sz w:val="28"/>
                <w:szCs w:val="28"/>
                <w:rtl w:val="0"/>
              </w:rPr>
              <w:t xml:space="preserve">(іншого виду заходу)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Назва організації, яку представляє учасниця/к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Підпис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widowControl w:val="0"/>
        <w:spacing w:line="276" w:lineRule="auto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spacing w:line="276" w:lineRule="auto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Підписанням цього документа особа надає згоду організатору/ам Форуму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(іншого виду заходу)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«__________________________________»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на використання та обробку своїх персональних даних, а саме інформації про прізвище, ім’я, по батькові.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pgSz w:h="16838" w:w="11906" w:orient="portrait"/>
      <w:pgMar w:bottom="709" w:top="426" w:left="1134" w:right="566" w:header="1134" w:footer="709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Olena Orlova" w:id="0" w:date="2023-03-08T22:12:47Z"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@mzhubreva@radnyk.org 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@osavytska@radnyk.org 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Матеріал відредаговано. Чекаю на відповіді на коментарі й фіналізую.</w:t>
      </w:r>
    </w:p>
  </w:comment>
  <w:comment w:author="Olena Orlova" w:id="1" w:date="2023-03-09T11:03:19Z"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@mzhubreva@radnyk.org @osavytska@radnyk.org 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Готово.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D6" w15:done="0"/>
  <w15:commentEx w15:paraId="000000D8" w15:paraIdParent="000000D6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Tahoma" w:eastAsia="Andale Sans UI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uk-UA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keepLines w:val="1"/>
      <w:widowControl w:val="0"/>
      <w:suppressAutoHyphens w:val="1"/>
      <w:spacing w:after="120" w:before="480" w:line="1" w:lineRule="atLeast"/>
      <w:ind w:leftChars="-1" w:rightChars="0" w:firstLineChars="-1"/>
      <w:textDirection w:val="btLr"/>
      <w:textAlignment w:val="auto"/>
      <w:outlineLvl w:val="0"/>
    </w:pPr>
    <w:rPr>
      <w:rFonts w:ascii="Roboto" w:cs="Roboto" w:eastAsia="Roboto" w:hAnsi="Roboto"/>
      <w:b w:val="1"/>
      <w:w w:val="100"/>
      <w:kern w:val="0"/>
      <w:position w:val="-1"/>
      <w:sz w:val="48"/>
      <w:szCs w:val="48"/>
      <w:effect w:val="none"/>
      <w:vertAlign w:val="baseline"/>
      <w:cs w:val="0"/>
      <w:em w:val="none"/>
      <w:lang w:bidi="ar-SA" w:eastAsia="zh-CN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Tahoma" w:eastAsia="Andale Sans UI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uk-UA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rFonts w:ascii="Times New Roman" w:cs="Tahoma" w:eastAsia="Andale Sans UI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zh-CN" w:val="uk-UA"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cs="Times New Roman" w:eastAsia="Times New Roman" w:hAnsi="Times New Roman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Заголовок1Знак">
    <w:name w:val="Заголовок 1 Знак"/>
    <w:next w:val="Заголовок1Знак"/>
    <w:autoRedefine w:val="0"/>
    <w:hidden w:val="0"/>
    <w:qFormat w:val="0"/>
    <w:rPr>
      <w:rFonts w:ascii="Roboto" w:cs="Roboto" w:eastAsia="Roboto" w:hAnsi="Roboto"/>
      <w:b w:val="1"/>
      <w:w w:val="100"/>
      <w:position w:val="-1"/>
      <w:sz w:val="48"/>
      <w:szCs w:val="48"/>
      <w:effect w:val="none"/>
      <w:vertAlign w:val="baseline"/>
      <w:cs w:val="0"/>
      <w:em w:val="none"/>
      <w:lang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header" Target="head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CNX4RFHXSh/ZBsIY2dVV33D5nA==">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2021-05-11T08:58:00Z</dcterms:created>
  <dc:creator>user</dc:creator>
</cp:coreProperties>
</file>